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D1" w:rsidRPr="005975D1" w:rsidRDefault="005975D1" w:rsidP="005975D1">
      <w:pPr>
        <w:shd w:val="clear" w:color="auto" w:fill="FFFFFF"/>
        <w:spacing w:before="300" w:after="210" w:line="479" w:lineRule="atLeast"/>
        <w:outlineLvl w:val="1"/>
        <w:rPr>
          <w:rFonts w:ascii="Times New Roman" w:eastAsia="Times New Roman" w:hAnsi="Times New Roman" w:cs="Times New Roman"/>
          <w:b/>
          <w:bCs/>
          <w:color w:val="000000"/>
          <w:sz w:val="28"/>
          <w:szCs w:val="28"/>
          <w:lang w:eastAsia="ru-RU"/>
        </w:rPr>
      </w:pPr>
      <w:r w:rsidRPr="005975D1">
        <w:rPr>
          <w:rFonts w:ascii="Times New Roman" w:eastAsia="Times New Roman" w:hAnsi="Times New Roman" w:cs="Times New Roman"/>
          <w:b/>
          <w:bCs/>
          <w:color w:val="000000"/>
          <w:sz w:val="28"/>
          <w:szCs w:val="28"/>
          <w:lang w:eastAsia="ru-RU"/>
        </w:rPr>
        <w:t>Здоровое питание школьника</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Школьный возраст - это время, когда организм детей интенсивно растет и развивается, как в физическом, так и умственном аспекте. В школе во много раз возрастают нагрузки на нервную систему ребенка, ведь именно здесь он учится правилам взрослой жизни и самостоятельности. Учитывая темпы роста организма ребенка и возрастающие на него нагрузки в школе, очень важно правильно организовать питание школьника и быть всегда в курсе того, насколько сбалансировано его дневной рацион.</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Большинство работающих родителей дают ребенку деньги для питания в школьной столовой, а после рабочего дня интересуются его успехами на уроках. А над тем, чем питался ребенок целый день, они как-то не задумываются. Многие дети не уделяют должного внимания правильному питанию и утоляют голод перекусами, употребляя в пищу вредные для здоровья продукты, которые покупают на деньги, выданные родителями для питания в столовой. Под давлением телевизионной рекламы представление детей о здоровом питании изменилось в худшую сторону.</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Дети не желают кушать в столовой и отдают предпочтение чипсам, гамбургерам, сосискам в тесте, картошке фри, шоколадным батончикам и газированным напиткам. Перекусывая сухомяткой, мозг ребенка получает ложный сигнал, что он сыт. У ребенка пропадает аппетит, а нужных организму питательных веществ, микроэлементов и витаминов он не получает. Кроме того, питание сухомяткой является причиной развития у детей гастритов, заболеваний щитовидной железы, ухудшения зрения и других хронических заболеваний. Из-за дефицита белка и витаминов в организме у ребенка снижается успеваемость, он очень быстро устает на уроках. Кроме того, несбалансированное питание ведет к нарушению процесса роста и постоянному заражению детей инфекционными заболеваниями.</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Питание многих школьников далеко от идеального и только родители могут изменить отношение ребенка к своему здоровью. С детства надо выработать у детей привычку питаться пять раз в день, из них три - горячими блюдами. Дети должны соблюдать следующий режим питания: завтрак, второй завтрак, обед, полдник и ужин. Родителям с вечера следует поинтересоваться тем, что хотел бы съесть ребенок утром. Обычно все дети, проснувшись рано утром, не хотят есть. Ругать ребенка перед школой и заставлять его кушать не надо. Самый питательный и полезный завтрак для ребенка - каши. Народная кулинария предлагает самый широкий ассортимент каш, поэтому подобрать наиболее вкусный вариант для вашего ребенка не составит какого-либо труда. Можно приготовить овсяную, гречневую, манную или рисовую кашу, чтобы заинтересовать ребенка едой положите в каши кусочки фруктов. Например, бананов, хурмы, яблок, винограда, курагу или изюма.</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lastRenderedPageBreak/>
        <w:t>Из напитков утром школьнику приготовьте чай, компот или какао. Очень важно, чтобы рацион питания школьника был разнообразным. Одни и те же блюда не нужно готовить каждый день. Если есть возможность, то надо стараться в обед организовать школьнику горячее питание. Как рекомендует портал "Домашний", состав обеда ребенка должны входить суп на мясном бульоне, второе с гарниром из мяса или рыбы, овощной салат и сок или компот из фруктов. В полдник ребенок должен перекусить молоком и булочкой или какао с печеньем. Ужин школьник съесть должен за два часа перед сном. Состоять должен ужин из горячего блюда, например, рыбы, запеканки, картофельного пюре, каши или яичницы. Для ужина можно подавать все блюда, которые вы готовите на второе. В течение дня между основными приемами пищи дети школьного возраста должны употреблять фрукты и овощи. Родителям следует учесть при организации питания школьника, что ежедневно ребенок должен получать мясо, молочные продукты, овощи, фрукты и хлеб. Яйца, рыба, сыр, творог должны присутствовать в рационе питания детей школьного возраста не реже 2-х раз в неделю.</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Ребенок в школе проводит основную часть дня. Во многих школах в настоящее время уделяется большое внимание организации правильного питания школьника. В современных школах обязательно дети получают двухразовое горячее питание - завтрак и обед. Детям, посещающим продленные группы, организуется полдник. В школьное меню запрещается включать вредные для здоровья продукты: пирожные, торты, консервированные и маринованные продукты, блюда, приготовленные их сухих концентратов, грибы, макароны по-флотски и с рубленым яйцом, карамели, арахис, газированные напитки.</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Если в школе ребенок отказывается кушать или это невозможно по другим причинам, старайтесь компенсировать неправильное питание ребенка дома. Конечно, нельзя допускать того, что ребенок основную часть калорий получал только вечером. Чтобы ребенок сильно не проголодался до конца занятий, дайте ему с собой бутерброды с отварным мясом и с сыром, яблоко, банан и бутылку минеральной воды. Конечно, такое питание нельзя назвать здоровым, но это все же лучше чипсов, шоколадных батончиков и сухариков с солью.</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Большинство детей приходят домой в 2-3 часа дня, родители обязаны позаботиться о том, чтобы к возвращению ребенка из школы дома его ждал полноценный обед. Нельзя допускать того, чтобы ребенок питался всухомятку и дома, ожидая возвращения родителей с работы. Очень важно, чтобы школьник научился самостоятельно соблюдать режим питания и выработал привычку правильно питаться. От того, как питается ребенок в школе и дома зависит его здоровье.</w:t>
      </w:r>
    </w:p>
    <w:p w:rsidR="005975D1" w:rsidRPr="005975D1" w:rsidRDefault="005975D1" w:rsidP="005975D1">
      <w:pPr>
        <w:shd w:val="clear" w:color="auto" w:fill="FFFFFF"/>
        <w:spacing w:before="9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5975D1" w:rsidRPr="005975D1" w:rsidRDefault="005975D1" w:rsidP="005975D1">
      <w:pPr>
        <w:shd w:val="clear" w:color="auto" w:fill="FFFFFF"/>
        <w:spacing w:before="300" w:after="210" w:line="479" w:lineRule="atLeast"/>
        <w:outlineLvl w:val="1"/>
        <w:rPr>
          <w:rFonts w:ascii="Times New Roman" w:eastAsia="Times New Roman" w:hAnsi="Times New Roman" w:cs="Times New Roman"/>
          <w:b/>
          <w:bCs/>
          <w:color w:val="000000"/>
          <w:sz w:val="28"/>
          <w:szCs w:val="28"/>
          <w:lang w:eastAsia="ru-RU"/>
        </w:rPr>
      </w:pPr>
      <w:r w:rsidRPr="005975D1">
        <w:rPr>
          <w:rFonts w:ascii="Times New Roman" w:eastAsia="Times New Roman" w:hAnsi="Times New Roman" w:cs="Times New Roman"/>
          <w:b/>
          <w:bCs/>
          <w:color w:val="000000"/>
          <w:sz w:val="28"/>
          <w:szCs w:val="28"/>
          <w:lang w:eastAsia="ru-RU"/>
        </w:rPr>
        <w:lastRenderedPageBreak/>
        <w:t>Правила здорового питания</w:t>
      </w:r>
    </w:p>
    <w:p w:rsidR="005975D1" w:rsidRPr="005975D1" w:rsidRDefault="005975D1" w:rsidP="005975D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ребенок должен есть разнообразные пищевые продукты.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w:t>
      </w:r>
    </w:p>
    <w:p w:rsidR="005975D1" w:rsidRPr="005975D1" w:rsidRDefault="005975D1" w:rsidP="005975D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975D1">
        <w:rPr>
          <w:rFonts w:ascii="Times New Roman" w:eastAsia="Times New Roman" w:hAnsi="Times New Roman" w:cs="Times New Roman"/>
          <w:color w:val="000000"/>
          <w:sz w:val="28"/>
          <w:szCs w:val="28"/>
          <w:lang w:eastAsia="ru-RU"/>
        </w:rPr>
        <w:t>к</w:t>
      </w:r>
      <w:proofErr w:type="gramEnd"/>
      <w:r w:rsidRPr="005975D1">
        <w:rPr>
          <w:rFonts w:ascii="Times New Roman" w:eastAsia="Times New Roman" w:hAnsi="Times New Roman" w:cs="Times New Roman"/>
          <w:color w:val="000000"/>
          <w:sz w:val="28"/>
          <w:szCs w:val="28"/>
          <w:lang w:eastAsia="ru-RU"/>
        </w:rPr>
        <w:t>аждый день в рационе питания ребенка должны присутствовать следующие продукты: мясо, сливочное масло, молоко, хлеб, крупы, свежие овощи и фрукты, ряд продуктов: рыба, яйца, сметана, творог и другие кисломолочные продукты не обязательно должны входить в рацион питания каждый день, но в течение недели должны присутствовать 2—3 раза обязательно.</w:t>
      </w:r>
    </w:p>
    <w:p w:rsidR="005975D1" w:rsidRPr="005975D1" w:rsidRDefault="005975D1" w:rsidP="005975D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ребенок должен питаться не менее 4 раз в день</w:t>
      </w:r>
      <w:proofErr w:type="gramStart"/>
      <w:r w:rsidRPr="005975D1">
        <w:rPr>
          <w:rFonts w:ascii="Times New Roman" w:eastAsia="Times New Roman" w:hAnsi="Times New Roman" w:cs="Times New Roman"/>
          <w:color w:val="000000"/>
          <w:sz w:val="28"/>
          <w:szCs w:val="28"/>
          <w:lang w:eastAsia="ru-RU"/>
        </w:rPr>
        <w:t>.</w:t>
      </w:r>
      <w:proofErr w:type="gramEnd"/>
      <w:r w:rsidRPr="005975D1">
        <w:rPr>
          <w:rFonts w:ascii="Times New Roman" w:eastAsia="Times New Roman" w:hAnsi="Times New Roman" w:cs="Times New Roman"/>
          <w:color w:val="000000"/>
          <w:sz w:val="28"/>
          <w:szCs w:val="28"/>
          <w:lang w:eastAsia="ru-RU"/>
        </w:rPr>
        <w:br/>
      </w:r>
      <w:proofErr w:type="gramStart"/>
      <w:r w:rsidRPr="005975D1">
        <w:rPr>
          <w:rFonts w:ascii="Times New Roman" w:eastAsia="Times New Roman" w:hAnsi="Times New Roman" w:cs="Times New Roman"/>
          <w:color w:val="000000"/>
          <w:sz w:val="28"/>
          <w:szCs w:val="28"/>
          <w:lang w:eastAsia="ru-RU"/>
        </w:rPr>
        <w:t>у</w:t>
      </w:r>
      <w:proofErr w:type="gramEnd"/>
      <w:r w:rsidRPr="005975D1">
        <w:rPr>
          <w:rFonts w:ascii="Times New Roman" w:eastAsia="Times New Roman" w:hAnsi="Times New Roman" w:cs="Times New Roman"/>
          <w:color w:val="000000"/>
          <w:sz w:val="28"/>
          <w:szCs w:val="28"/>
          <w:lang w:eastAsia="ru-RU"/>
        </w:rPr>
        <w:t>чащиеся в первую смену в 7:30—8:30 должны получать завтрак (дома, перед уходом в школу), 11:00—12:00 — горячий завтрак в школе в 14:30—15:30 - после окончания занятий — обед в школе (обязательно для учащихся групп продленного дня) или дома, а в 19:00—19:30 — ужин (дома).</w:t>
      </w:r>
      <w:r w:rsidRPr="005975D1">
        <w:rPr>
          <w:rFonts w:ascii="Times New Roman" w:eastAsia="Times New Roman" w:hAnsi="Times New Roman" w:cs="Times New Roman"/>
          <w:color w:val="000000"/>
          <w:sz w:val="28"/>
          <w:szCs w:val="28"/>
          <w:lang w:eastAsia="ru-RU"/>
        </w:rPr>
        <w:br/>
        <w:t>учащиеся во вторую смену в 8:00—8:30 должны получать завтрак (дома),  12:30—13:00 - обед (дома, перед уходом в школу) в 16:00—16:30 —горячее питание в школе (полдник), в 19:30- 20:00-ужин (дома).</w:t>
      </w:r>
    </w:p>
    <w:p w:rsidR="005975D1" w:rsidRPr="005975D1" w:rsidRDefault="005975D1" w:rsidP="005975D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следует употреблять йодированную соль.</w:t>
      </w:r>
    </w:p>
    <w:p w:rsidR="005975D1" w:rsidRPr="005975D1" w:rsidRDefault="005975D1" w:rsidP="005975D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в межсезонье (осень - зима, зима — весна) ребенок должен получать витаминно-минеральные комплексы, рекомендованные для детей соответствующего возраста.</w:t>
      </w:r>
    </w:p>
    <w:p w:rsidR="005975D1" w:rsidRPr="005975D1" w:rsidRDefault="005975D1" w:rsidP="005975D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для обогащения рациона питания школьника витамином «с» рекомендуем обеспечить ежедневный прием отвара шиповника.</w:t>
      </w:r>
    </w:p>
    <w:p w:rsidR="005975D1" w:rsidRPr="005975D1" w:rsidRDefault="005975D1" w:rsidP="005975D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прием пищи должен проходить в спокойной обстановке.</w:t>
      </w:r>
    </w:p>
    <w:p w:rsidR="005975D1" w:rsidRPr="005975D1" w:rsidRDefault="005975D1" w:rsidP="005975D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если у ребенка имеет место дефицит или избыток массы тела (эти сведения можно получить у медицинского работника школы), необходима консультация врача, так как в этом случае рацион питания ребенка должен быть скорректирован с учетом степени отклонения физического развития от нормы.</w:t>
      </w:r>
    </w:p>
    <w:p w:rsidR="005975D1" w:rsidRPr="005975D1" w:rsidRDefault="005975D1" w:rsidP="005975D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рацион питания школьника, занимающегося спортом, должен быть скорректирован с учетом объема физической нагрузки.</w:t>
      </w:r>
    </w:p>
    <w:p w:rsidR="005975D1" w:rsidRDefault="005975D1" w:rsidP="005975D1">
      <w:pPr>
        <w:shd w:val="clear" w:color="auto" w:fill="FFFFFF"/>
        <w:spacing w:before="300" w:after="210" w:line="479" w:lineRule="atLeast"/>
        <w:outlineLvl w:val="1"/>
        <w:rPr>
          <w:rFonts w:ascii="Times New Roman" w:eastAsia="Times New Roman" w:hAnsi="Times New Roman" w:cs="Times New Roman"/>
          <w:b/>
          <w:bCs/>
          <w:color w:val="000000"/>
          <w:sz w:val="28"/>
          <w:szCs w:val="28"/>
          <w:lang w:eastAsia="ru-RU"/>
        </w:rPr>
      </w:pPr>
      <w:r w:rsidRPr="005975D1">
        <w:rPr>
          <w:rFonts w:ascii="Times New Roman" w:eastAsia="Times New Roman" w:hAnsi="Times New Roman" w:cs="Times New Roman"/>
          <w:b/>
          <w:bCs/>
          <w:color w:val="000000"/>
          <w:sz w:val="28"/>
          <w:szCs w:val="28"/>
          <w:lang w:eastAsia="ru-RU"/>
        </w:rPr>
        <w:t>Чем питаться подростку?</w:t>
      </w:r>
    </w:p>
    <w:p w:rsidR="005975D1" w:rsidRPr="005975D1" w:rsidRDefault="005975D1" w:rsidP="005975D1">
      <w:pPr>
        <w:shd w:val="clear" w:color="auto" w:fill="FFFFFF"/>
        <w:spacing w:before="300" w:after="210" w:line="479" w:lineRule="atLeast"/>
        <w:outlineLvl w:val="1"/>
        <w:rPr>
          <w:rFonts w:ascii="Times New Roman" w:eastAsia="Times New Roman" w:hAnsi="Times New Roman" w:cs="Times New Roman"/>
          <w:b/>
          <w:bCs/>
          <w:color w:val="000000"/>
          <w:sz w:val="28"/>
          <w:szCs w:val="28"/>
          <w:lang w:eastAsia="ru-RU"/>
        </w:rPr>
      </w:pPr>
      <w:r w:rsidRPr="005975D1">
        <w:rPr>
          <w:rFonts w:ascii="Times New Roman" w:eastAsia="Times New Roman" w:hAnsi="Times New Roman" w:cs="Times New Roman"/>
          <w:b/>
          <w:bCs/>
          <w:color w:val="000000"/>
          <w:sz w:val="28"/>
          <w:szCs w:val="28"/>
          <w:lang w:eastAsia="ru-RU"/>
        </w:rPr>
        <w:t>Что такое рациональное питание</w:t>
      </w:r>
      <w:r>
        <w:rPr>
          <w:rFonts w:ascii="Times New Roman" w:eastAsia="Times New Roman" w:hAnsi="Times New Roman" w:cs="Times New Roman"/>
          <w:b/>
          <w:bCs/>
          <w:color w:val="000000"/>
          <w:sz w:val="28"/>
          <w:szCs w:val="28"/>
          <w:lang w:eastAsia="ru-RU"/>
        </w:rPr>
        <w:t>?</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Под рациональным питанием понимается такое питание, когда пища полностью удовлетворяет  повышенные пластические, энергетические и другие потребности развивающегося организма ребёнка.</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b/>
          <w:bCs/>
          <w:color w:val="000000"/>
          <w:sz w:val="28"/>
          <w:szCs w:val="28"/>
          <w:lang w:eastAsia="ru-RU"/>
        </w:rPr>
        <w:lastRenderedPageBreak/>
        <w:t>Для чего нужно правильное питание</w:t>
      </w:r>
      <w:r>
        <w:rPr>
          <w:rFonts w:ascii="Times New Roman" w:eastAsia="Times New Roman" w:hAnsi="Times New Roman" w:cs="Times New Roman"/>
          <w:b/>
          <w:bCs/>
          <w:color w:val="000000"/>
          <w:sz w:val="28"/>
          <w:szCs w:val="28"/>
          <w:lang w:eastAsia="ru-RU"/>
        </w:rPr>
        <w:t>?</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Правильное питание является одним из важнейших условий гармоничного развития организма. С пищей человек получает большинство веществ, необходимых для роста и развития, пополнения энергии, затрачиваемой на умственную и физическую работу. Школьный период, охватывающий возраст от 7 до 17 лет, характеризуется интенсивными процессами роста, увеличением костного скелета и мышц, сложной перестройкой обмена веществ, деятельности эндокринной системы, головного мозга. Эти процессы связаны с окончательным созреванием и формирование человека. К особенностям этого возрастного периода относится также значительное умственное напряжение учащихся в связи с ростом потока информации, усложнения школьных программ, сочетания занятий с дополнительными нагрузками (факультативные занятия, кружки, домашнее задание).</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Для обеспечения всех этих сложных жизненных процессов школьнику необходимо полноценное питание, которое покроет повышенные потребности его организма в белках, жирах, углеводах, витаминах, энергии. Эти показатели значительно изменяются в зависимости от возраста, пола, вида деятельности, условий жизни. В школьном возрасте дети должны получать биологически полноценные продукты, богатые белками, минеральными солями и витаминами.</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b/>
          <w:bCs/>
          <w:color w:val="000000"/>
          <w:sz w:val="28"/>
          <w:szCs w:val="28"/>
          <w:lang w:eastAsia="ru-RU"/>
        </w:rPr>
        <w:t>Каковы принципы здорового питания</w:t>
      </w:r>
      <w:r>
        <w:rPr>
          <w:rFonts w:ascii="Times New Roman" w:eastAsia="Times New Roman" w:hAnsi="Times New Roman" w:cs="Times New Roman"/>
          <w:b/>
          <w:bCs/>
          <w:color w:val="000000"/>
          <w:sz w:val="28"/>
          <w:szCs w:val="28"/>
          <w:lang w:eastAsia="ru-RU"/>
        </w:rPr>
        <w:t>?</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1. </w:t>
      </w:r>
      <w:r w:rsidRPr="005975D1">
        <w:rPr>
          <w:rFonts w:ascii="Times New Roman" w:eastAsia="Times New Roman" w:hAnsi="Times New Roman" w:cs="Times New Roman"/>
          <w:b/>
          <w:bCs/>
          <w:color w:val="000000"/>
          <w:sz w:val="28"/>
          <w:szCs w:val="28"/>
          <w:lang w:eastAsia="ru-RU"/>
        </w:rPr>
        <w:t>Питание школьника должно быть сбалансированным</w:t>
      </w:r>
      <w:r w:rsidRPr="005975D1">
        <w:rPr>
          <w:rFonts w:ascii="Times New Roman" w:eastAsia="Times New Roman" w:hAnsi="Times New Roman" w:cs="Times New Roman"/>
          <w:color w:val="000000"/>
          <w:sz w:val="28"/>
          <w:szCs w:val="28"/>
          <w:lang w:eastAsia="ru-RU"/>
        </w:rPr>
        <w:t>.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детского организма. Соотношение между белками, жирами и углеводами должно быть 1:1:4.</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2. </w:t>
      </w:r>
      <w:r w:rsidRPr="005975D1">
        <w:rPr>
          <w:rFonts w:ascii="Times New Roman" w:eastAsia="Times New Roman" w:hAnsi="Times New Roman" w:cs="Times New Roman"/>
          <w:b/>
          <w:bCs/>
          <w:color w:val="000000"/>
          <w:sz w:val="28"/>
          <w:szCs w:val="28"/>
          <w:lang w:eastAsia="ru-RU"/>
        </w:rPr>
        <w:t>Питание школьника должно быть оптимальным</w:t>
      </w:r>
      <w:r w:rsidRPr="005975D1">
        <w:rPr>
          <w:rFonts w:ascii="Times New Roman" w:eastAsia="Times New Roman" w:hAnsi="Times New Roman" w:cs="Times New Roman"/>
          <w:color w:val="000000"/>
          <w:sz w:val="28"/>
          <w:szCs w:val="28"/>
          <w:lang w:eastAsia="ru-RU"/>
        </w:rPr>
        <w:t>. При составлении меню обязательно учитываются потребности организма, связанных с его ростом и развитием, с изменением условий внешней среды, с повышенной физической или эмоциональной нагрузкой. При оптимальной системе питания соблюдается баланс между поступлением и расходованием основных пищевых веществ.</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b/>
          <w:bCs/>
          <w:color w:val="000000"/>
          <w:sz w:val="28"/>
          <w:szCs w:val="28"/>
          <w:lang w:eastAsia="ru-RU"/>
        </w:rPr>
        <w:t>Калорийность рациона школьника должна быть следующей</w:t>
      </w:r>
      <w:r w:rsidRPr="005975D1">
        <w:rPr>
          <w:rFonts w:ascii="Times New Roman" w:eastAsia="Times New Roman" w:hAnsi="Times New Roman" w:cs="Times New Roman"/>
          <w:color w:val="000000"/>
          <w:sz w:val="28"/>
          <w:szCs w:val="28"/>
          <w:lang w:eastAsia="ru-RU"/>
        </w:rPr>
        <w:t>:</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7-10 лет – 2400 ккал</w:t>
      </w:r>
      <w:r w:rsidRPr="005975D1">
        <w:rPr>
          <w:rFonts w:ascii="Times New Roman" w:eastAsia="Times New Roman" w:hAnsi="Times New Roman" w:cs="Times New Roman"/>
          <w:color w:val="000000"/>
          <w:sz w:val="28"/>
          <w:szCs w:val="28"/>
          <w:lang w:eastAsia="ru-RU"/>
        </w:rPr>
        <w:br/>
        <w:t xml:space="preserve">14-17лет – 2600-3000 </w:t>
      </w:r>
      <w:proofErr w:type="gramStart"/>
      <w:r w:rsidRPr="005975D1">
        <w:rPr>
          <w:rFonts w:ascii="Times New Roman" w:eastAsia="Times New Roman" w:hAnsi="Times New Roman" w:cs="Times New Roman"/>
          <w:color w:val="000000"/>
          <w:sz w:val="28"/>
          <w:szCs w:val="28"/>
          <w:lang w:eastAsia="ru-RU"/>
        </w:rPr>
        <w:t>ккал</w:t>
      </w:r>
      <w:proofErr w:type="gramEnd"/>
      <w:r w:rsidRPr="005975D1">
        <w:rPr>
          <w:rFonts w:ascii="Times New Roman" w:eastAsia="Times New Roman" w:hAnsi="Times New Roman" w:cs="Times New Roman"/>
          <w:color w:val="000000"/>
          <w:sz w:val="28"/>
          <w:szCs w:val="28"/>
          <w:lang w:eastAsia="ru-RU"/>
        </w:rPr>
        <w:br/>
        <w:t>если ребенок занимается спортом, он должен получать на 300-500 ккал больше.</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lastRenderedPageBreak/>
        <w:t>3. </w:t>
      </w:r>
      <w:r w:rsidRPr="005975D1">
        <w:rPr>
          <w:rFonts w:ascii="Times New Roman" w:eastAsia="Times New Roman" w:hAnsi="Times New Roman" w:cs="Times New Roman"/>
          <w:b/>
          <w:bCs/>
          <w:color w:val="000000"/>
          <w:sz w:val="28"/>
          <w:szCs w:val="28"/>
          <w:lang w:eastAsia="ru-RU"/>
        </w:rPr>
        <w:t>Питание школьника должно быть регулярным</w:t>
      </w:r>
      <w:r w:rsidRPr="005975D1">
        <w:rPr>
          <w:rFonts w:ascii="Times New Roman" w:eastAsia="Times New Roman" w:hAnsi="Times New Roman" w:cs="Times New Roman"/>
          <w:color w:val="000000"/>
          <w:sz w:val="28"/>
          <w:szCs w:val="28"/>
          <w:lang w:eastAsia="ru-RU"/>
        </w:rPr>
        <w:t>. Регулярность питания необходима еще и потому, что в подростковом возрасте наиболее часто встречаются ошибки в его организации. Из-за «дефицита» времени подростки часто едят наскоро, всухомятку, не всегда досыта, плохо пережевывают пищу. Многие в этом возрасте — чаще всего девочки — уже обращают внимание на свою фигуру. Боясь располнеть, они ограничивают себя в питании, сознательно отказываясь от завтрака или ужина, что ведет к недоеданию и может отрицательно сказаться на их состоянии здоровья.</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В основе рационального питания лежит условный рефлекс. Если подросток питается в одно и то же время, организм привыкает к этому и когда наступает время обеда, повышается возбудимость пищевого центра, в желудке начинают выделяться пищеварительные соки, повышается обмен веществ. В результате улучшается пищеварение, </w:t>
      </w:r>
      <w:proofErr w:type="spellStart"/>
      <w:r w:rsidRPr="005975D1">
        <w:rPr>
          <w:rFonts w:ascii="Times New Roman" w:eastAsia="Times New Roman" w:hAnsi="Times New Roman" w:cs="Times New Roman"/>
          <w:color w:val="000000"/>
          <w:sz w:val="28"/>
          <w:szCs w:val="28"/>
          <w:lang w:eastAsia="ru-RU"/>
        </w:rPr>
        <w:t>усваиваемость</w:t>
      </w:r>
      <w:proofErr w:type="spellEnd"/>
      <w:r w:rsidRPr="005975D1">
        <w:rPr>
          <w:rFonts w:ascii="Times New Roman" w:eastAsia="Times New Roman" w:hAnsi="Times New Roman" w:cs="Times New Roman"/>
          <w:color w:val="000000"/>
          <w:sz w:val="28"/>
          <w:szCs w:val="28"/>
          <w:lang w:eastAsia="ru-RU"/>
        </w:rPr>
        <w:t xml:space="preserve"> пищи. При беспорядочности питания условный рефлекс не вырабатывается, организм к приему пищи не готовится и как результат — ухудшается </w:t>
      </w:r>
      <w:proofErr w:type="spellStart"/>
      <w:r w:rsidRPr="005975D1">
        <w:rPr>
          <w:rFonts w:ascii="Times New Roman" w:eastAsia="Times New Roman" w:hAnsi="Times New Roman" w:cs="Times New Roman"/>
          <w:color w:val="000000"/>
          <w:sz w:val="28"/>
          <w:szCs w:val="28"/>
          <w:lang w:eastAsia="ru-RU"/>
        </w:rPr>
        <w:t>усваиваемость</w:t>
      </w:r>
      <w:proofErr w:type="spellEnd"/>
      <w:r w:rsidRPr="005975D1">
        <w:rPr>
          <w:rFonts w:ascii="Times New Roman" w:eastAsia="Times New Roman" w:hAnsi="Times New Roman" w:cs="Times New Roman"/>
          <w:color w:val="000000"/>
          <w:sz w:val="28"/>
          <w:szCs w:val="28"/>
          <w:lang w:eastAsia="ru-RU"/>
        </w:rPr>
        <w:t xml:space="preserve"> пищи, нарушается пищеварение, что может привести к заболеваниям желудочно-кишечного тракта.</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Подросткам следует питаться в течение дня 4 раза с интервалами в 3,5-—4 ч между приемами пищи. Это вызвано тем, что при 4-разовом питании улучшается переваривание пищи и ее усвоение. Длительные перерывы в приёме пищи отрицательно сказываются на функциональном состоянии центральной нервной системы  всего организма (начинает болеть и кружиться голова, появляется слабость, тошнота, боли в животе).</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Если ребёнок, находясь в школе 4 -5 часов, не принимает пищи, он становится менее внимательным, быстро утомляется, восприятие учебного материала снижается. </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Очень важно, чтобы дети не только регулярно и вовремя питались, но и получали при этом  необходимые гигиенические навыки, обучаясь правилам поведения за столом. Навыки и привычки, привитые с детства, сопровождают человека в течение всей его жизни.</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b/>
          <w:bCs/>
          <w:color w:val="000000"/>
          <w:sz w:val="28"/>
          <w:szCs w:val="28"/>
          <w:lang w:eastAsia="ru-RU"/>
        </w:rPr>
        <w:t>Какие продукты необходимы для полноценного питания школьников</w:t>
      </w:r>
      <w:ins w:id="0" w:author="Unknown">
        <w:r w:rsidRPr="005975D1">
          <w:rPr>
            <w:rFonts w:ascii="Times New Roman" w:eastAsia="Times New Roman" w:hAnsi="Times New Roman" w:cs="Times New Roman"/>
            <w:b/>
            <w:bCs/>
            <w:color w:val="000000"/>
            <w:sz w:val="28"/>
            <w:szCs w:val="28"/>
            <w:lang w:eastAsia="ru-RU"/>
          </w:rPr>
          <w:t>?</w:t>
        </w:r>
      </w:ins>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b/>
          <w:bCs/>
          <w:color w:val="000000"/>
          <w:sz w:val="28"/>
          <w:szCs w:val="28"/>
          <w:lang w:eastAsia="ru-RU"/>
        </w:rPr>
        <w:t>Белки</w:t>
      </w:r>
      <w:r w:rsidRPr="005975D1">
        <w:rPr>
          <w:rFonts w:ascii="Times New Roman" w:eastAsia="Times New Roman" w:hAnsi="Times New Roman" w:cs="Times New Roman"/>
          <w:color w:val="000000"/>
          <w:sz w:val="28"/>
          <w:szCs w:val="28"/>
          <w:lang w:eastAsia="ru-RU"/>
        </w:rPr>
        <w:t>. Самыми ценными для ребенка являются рыбный и молочный белок, который лучше всего усваивается детским организмом. На втором месте по качеству - мясной белок, на третьем – белок растительного происхождения.</w:t>
      </w:r>
      <w:r w:rsidRPr="005975D1">
        <w:rPr>
          <w:rFonts w:ascii="Times New Roman" w:eastAsia="Times New Roman" w:hAnsi="Times New Roman" w:cs="Times New Roman"/>
          <w:color w:val="000000"/>
          <w:sz w:val="28"/>
          <w:szCs w:val="28"/>
          <w:lang w:eastAsia="ru-RU"/>
        </w:rPr>
        <w:br/>
        <w:t>Ежедневно школьник должен получать 75-90 г белка, из них 40-55 г животного происхождения.</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b/>
          <w:bCs/>
          <w:color w:val="000000"/>
          <w:sz w:val="28"/>
          <w:szCs w:val="28"/>
          <w:lang w:eastAsia="ru-RU"/>
        </w:rPr>
        <w:t>Жиры</w:t>
      </w:r>
      <w:r w:rsidRPr="005975D1">
        <w:rPr>
          <w:rFonts w:ascii="Times New Roman" w:eastAsia="Times New Roman" w:hAnsi="Times New Roman" w:cs="Times New Roman"/>
          <w:color w:val="000000"/>
          <w:sz w:val="28"/>
          <w:szCs w:val="28"/>
          <w:lang w:eastAsia="ru-RU"/>
        </w:rPr>
        <w:t>.</w:t>
      </w:r>
      <w:r w:rsidRPr="005975D1">
        <w:rPr>
          <w:rFonts w:ascii="Times New Roman" w:eastAsia="Times New Roman" w:hAnsi="Times New Roman" w:cs="Times New Roman"/>
          <w:color w:val="000000"/>
          <w:sz w:val="28"/>
          <w:szCs w:val="28"/>
          <w:lang w:eastAsia="ru-RU"/>
        </w:rPr>
        <w:br/>
        <w:t>Достаточное количество жиров также необходимо включать в суточный рацион школьника.</w:t>
      </w:r>
      <w:r w:rsidRPr="005975D1">
        <w:rPr>
          <w:rFonts w:ascii="Times New Roman" w:eastAsia="Times New Roman" w:hAnsi="Times New Roman" w:cs="Times New Roman"/>
          <w:color w:val="000000"/>
          <w:sz w:val="28"/>
          <w:szCs w:val="28"/>
          <w:lang w:eastAsia="ru-RU"/>
        </w:rPr>
        <w:br/>
      </w:r>
      <w:r w:rsidRPr="005975D1">
        <w:rPr>
          <w:rFonts w:ascii="Times New Roman" w:eastAsia="Times New Roman" w:hAnsi="Times New Roman" w:cs="Times New Roman"/>
          <w:color w:val="000000"/>
          <w:sz w:val="28"/>
          <w:szCs w:val="28"/>
          <w:lang w:eastAsia="ru-RU"/>
        </w:rPr>
        <w:lastRenderedPageBreak/>
        <w:t xml:space="preserve">Необходимые жиры содержатся не только в привычных для нас «жирных» продуктах – масле, сметане, сале и т.д. Мясо, молоко и рыба – источники скрытых жиров. Животные жиры усваиваются хуже </w:t>
      </w:r>
      <w:proofErr w:type="gramStart"/>
      <w:r w:rsidRPr="005975D1">
        <w:rPr>
          <w:rFonts w:ascii="Times New Roman" w:eastAsia="Times New Roman" w:hAnsi="Times New Roman" w:cs="Times New Roman"/>
          <w:color w:val="000000"/>
          <w:sz w:val="28"/>
          <w:szCs w:val="28"/>
          <w:lang w:eastAsia="ru-RU"/>
        </w:rPr>
        <w:t>растительных</w:t>
      </w:r>
      <w:proofErr w:type="gramEnd"/>
      <w:r w:rsidRPr="005975D1">
        <w:rPr>
          <w:rFonts w:ascii="Times New Roman" w:eastAsia="Times New Roman" w:hAnsi="Times New Roman" w:cs="Times New Roman"/>
          <w:color w:val="000000"/>
          <w:sz w:val="28"/>
          <w:szCs w:val="28"/>
          <w:lang w:eastAsia="ru-RU"/>
        </w:rPr>
        <w:t xml:space="preserve"> и не содержат важные для организма жирные кислоты и жирорастворимые витамины.</w:t>
      </w:r>
      <w:r w:rsidRPr="005975D1">
        <w:rPr>
          <w:rFonts w:ascii="Times New Roman" w:eastAsia="Times New Roman" w:hAnsi="Times New Roman" w:cs="Times New Roman"/>
          <w:color w:val="000000"/>
          <w:sz w:val="28"/>
          <w:szCs w:val="28"/>
          <w:lang w:eastAsia="ru-RU"/>
        </w:rPr>
        <w:br/>
        <w:t>Норма потребления жиров для школьников - 80-90 г в сутки, 30% суточного рациона.</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b/>
          <w:bCs/>
          <w:color w:val="000000"/>
          <w:sz w:val="28"/>
          <w:szCs w:val="28"/>
          <w:lang w:eastAsia="ru-RU"/>
        </w:rPr>
        <w:t>Углеводы</w:t>
      </w:r>
      <w:r w:rsidRPr="005975D1">
        <w:rPr>
          <w:rFonts w:ascii="Times New Roman" w:eastAsia="Times New Roman" w:hAnsi="Times New Roman" w:cs="Times New Roman"/>
          <w:color w:val="000000"/>
          <w:sz w:val="28"/>
          <w:szCs w:val="28"/>
          <w:lang w:eastAsia="ru-RU"/>
        </w:rPr>
        <w:t>.</w:t>
      </w:r>
      <w:r w:rsidRPr="005975D1">
        <w:rPr>
          <w:rFonts w:ascii="Times New Roman" w:eastAsia="Times New Roman" w:hAnsi="Times New Roman" w:cs="Times New Roman"/>
          <w:color w:val="000000"/>
          <w:sz w:val="28"/>
          <w:szCs w:val="28"/>
          <w:lang w:eastAsia="ru-RU"/>
        </w:rPr>
        <w:br/>
        <w:t xml:space="preserve">Углеводы необходимы для пополнения энергетических запасов организма. Наиболее полезны сложные углеводы, содержащие </w:t>
      </w:r>
      <w:proofErr w:type="spellStart"/>
      <w:r w:rsidRPr="005975D1">
        <w:rPr>
          <w:rFonts w:ascii="Times New Roman" w:eastAsia="Times New Roman" w:hAnsi="Times New Roman" w:cs="Times New Roman"/>
          <w:color w:val="000000"/>
          <w:sz w:val="28"/>
          <w:szCs w:val="28"/>
          <w:lang w:eastAsia="ru-RU"/>
        </w:rPr>
        <w:t>неперевариваемые</w:t>
      </w:r>
      <w:proofErr w:type="spellEnd"/>
      <w:r w:rsidRPr="005975D1">
        <w:rPr>
          <w:rFonts w:ascii="Times New Roman" w:eastAsia="Times New Roman" w:hAnsi="Times New Roman" w:cs="Times New Roman"/>
          <w:color w:val="000000"/>
          <w:sz w:val="28"/>
          <w:szCs w:val="28"/>
          <w:lang w:eastAsia="ru-RU"/>
        </w:rPr>
        <w:t xml:space="preserve"> пищевые волокна.</w:t>
      </w:r>
      <w:r w:rsidRPr="005975D1">
        <w:rPr>
          <w:rFonts w:ascii="Times New Roman" w:eastAsia="Times New Roman" w:hAnsi="Times New Roman" w:cs="Times New Roman"/>
          <w:color w:val="000000"/>
          <w:sz w:val="28"/>
          <w:szCs w:val="28"/>
          <w:lang w:eastAsia="ru-RU"/>
        </w:rPr>
        <w:br/>
        <w:t>Суточная норма углеводов в рационе школьника - 300-400 г, из них на долю простых должно приходиться не более 100 г.</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5975D1">
        <w:rPr>
          <w:rFonts w:ascii="Times New Roman" w:eastAsia="Times New Roman" w:hAnsi="Times New Roman" w:cs="Times New Roman"/>
          <w:b/>
          <w:bCs/>
          <w:color w:val="000000"/>
          <w:sz w:val="28"/>
          <w:szCs w:val="28"/>
          <w:lang w:eastAsia="ru-RU"/>
        </w:rPr>
        <w:t>Как выбрать правильный режим питания</w:t>
      </w:r>
      <w:ins w:id="1" w:author="Unknown">
        <w:r w:rsidRPr="005975D1">
          <w:rPr>
            <w:rFonts w:ascii="Times New Roman" w:eastAsia="Times New Roman" w:hAnsi="Times New Roman" w:cs="Times New Roman"/>
            <w:b/>
            <w:bCs/>
            <w:color w:val="000000"/>
            <w:sz w:val="28"/>
            <w:szCs w:val="28"/>
            <w:lang w:eastAsia="ru-RU"/>
          </w:rPr>
          <w:t>?</w:t>
        </w:r>
      </w:ins>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Правильный режим питания является составной частью общего распорядка дня школьника. Он должен гармонично сочетаться с режимом занятий, труда и отдыха детей.</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   Все учащиеся, независимо от времени начала занятий  в школе, должны вставать и завтракать в </w:t>
      </w:r>
      <w:proofErr w:type="gramStart"/>
      <w:r w:rsidRPr="005975D1">
        <w:rPr>
          <w:rFonts w:ascii="Times New Roman" w:eastAsia="Times New Roman" w:hAnsi="Times New Roman" w:cs="Times New Roman"/>
          <w:color w:val="000000"/>
          <w:sz w:val="28"/>
          <w:szCs w:val="28"/>
          <w:lang w:eastAsia="ru-RU"/>
        </w:rPr>
        <w:t>одно и тоже</w:t>
      </w:r>
      <w:proofErr w:type="gramEnd"/>
      <w:r w:rsidRPr="005975D1">
        <w:rPr>
          <w:rFonts w:ascii="Times New Roman" w:eastAsia="Times New Roman" w:hAnsi="Times New Roman" w:cs="Times New Roman"/>
          <w:color w:val="000000"/>
          <w:sz w:val="28"/>
          <w:szCs w:val="28"/>
          <w:lang w:eastAsia="ru-RU"/>
        </w:rPr>
        <w:t xml:space="preserve"> время.</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   Утром организм ребёнка усиленно расходует энергию, так как в это время он наиболее активно работает, поэтому завтрак должен содержать достаточное количество пищевых веществ и калорий для покрытия предстоящих </w:t>
      </w:r>
      <w:proofErr w:type="spellStart"/>
      <w:r w:rsidRPr="005975D1">
        <w:rPr>
          <w:rFonts w:ascii="Times New Roman" w:eastAsia="Times New Roman" w:hAnsi="Times New Roman" w:cs="Times New Roman"/>
          <w:color w:val="000000"/>
          <w:sz w:val="28"/>
          <w:szCs w:val="28"/>
          <w:lang w:eastAsia="ru-RU"/>
        </w:rPr>
        <w:t>энергозатрат</w:t>
      </w:r>
      <w:proofErr w:type="spellEnd"/>
      <w:r w:rsidRPr="005975D1">
        <w:rPr>
          <w:rFonts w:ascii="Times New Roman" w:eastAsia="Times New Roman" w:hAnsi="Times New Roman" w:cs="Times New Roman"/>
          <w:color w:val="000000"/>
          <w:sz w:val="28"/>
          <w:szCs w:val="28"/>
          <w:lang w:eastAsia="ru-RU"/>
        </w:rPr>
        <w:t>. Он должен обязательно содержать горячее блюдо - творожное, яичное, мясное, крупяное. В качестве питья желательно горячее молоко или кофейный напиток на молоке, чай с молоком. Хорошим дополнением к утреннему завтраку являются свежие фрукты или овощи.</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Очень важно, чтобы ребёнок получал в школе завтрак, который организуется обычно во время второй перемены и состоит из какого-либо горячего или молочно-фруктового блюда. Учащиеся, получающие в школе завтрак, меньше утомляются и легче справляются со школьной нагрузкой</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Перед обедом детям полезны овощные закуски (винегреты, салаты). Горькие овощи: редьку, чеснок, лук – целесообразно употреблять  в умеренных количествах. Они способствуют выделению пищеварительных соков. На обед ребёнок обязательно должен получить первое горячее блюдо (но не слишком объёмное) и полноценное высококалорийное мясное или рыбное блюдо с гарниром, преимущественно из овощей. На сладкое - лучше фруктовый сок, свежие фрукты, компоты из свежих или сухих фруктов.</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lastRenderedPageBreak/>
        <w:t>Ужин обычно состоит из молочных, крупяных, творожных и яичных блюд. Очень хорошо в состав ужина также включать свежие овощи и фрукты, значительно повышающие биологическую ценность питания. Перед сном не рекомендуются блюда из мяса или рыбы, так как богатая белком пища действует возбуждающе на нервную систему ребёнка и медленно переваривается. Дети при этом спят беспокойно и плохо отдыхают за ночь.</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Ребёнок должен есть не торопясь, тщательно пережёвывая пищу. Однако растягивать время пребывания за столом  не следует. Для завтрака и ужина школьникам достаточно по 10 – 15 минут,  для обеда – 15 – 20 минут, для полдника 5-8 минут. Распределение приема пищи выглядит следующим образом: завтрак 30—35 %; обед 35—40 %; второй завтрак или полдник 10—15 % и ужин 15—20 %.</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br/>
        <w:t>  Питание школьников, занимающихся спортом.</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Для подростков, занимающихся физическими упражнениями, прием пищи должен быть не позже, чем за 1,5 ч до тренировки и начинаться не ранее, чем через час после ее окончания. Это вызвано тем, что во время еды и примерно в течение 1,5 ч после ее окончания большая часть крови притекает к органам пищеварения — желудку, кишечнику, пищеварительным железам, обеспечивая их нормальное функционирование. Кровоснабжение мышц в это время уменьшается. Если сразу после еды приступить к тренировке, кровь отольет к мышцам. Недостаточное кровоснабжение пищеварительных органов ухудшает их работу, затрудняет всасывание в кровь питательных веществ. В результате снизится снабжение работающих мышц. Указанное выше время нужно для перераспределения крови от органов пищеварения к мышцам или наоборот.</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К чему приводит неправильное питание?</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Нарушения питания в детском возрасте служат одной из важных причин возникновения алиментарно-зависимых заболеваний, распространенность которых значительно увеличилась за последние годы. Рак, болезни сердца, диабет и самые современные болезни в будущем могут быть вызваны тем, что вы едите. Старайтесь есть здоровую пищу, это поможет вам обойти проблемы со здоровьем, которые могут быть вызваны в будущем, в случае употребления нездоровой пищи.</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Употребляя нездоровую пищу, вы рубите годы своего здоровья. Задумайтесь, сколько лет вы хотели бы прожить? А сколько из них вы хотели бы быть здоровым человеком? Употребляя здоровую пищу, вы не только продлеваете срок своей жизни, но и обеспечиваете себе здоровую старость.</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 Нездоровая пища оказывает влияние и на ваш внешний вид, тут и проблемы с весом и более раннее появление признаков старения. Здоровая пища может </w:t>
      </w:r>
      <w:r w:rsidRPr="005975D1">
        <w:rPr>
          <w:rFonts w:ascii="Times New Roman" w:eastAsia="Times New Roman" w:hAnsi="Times New Roman" w:cs="Times New Roman"/>
          <w:color w:val="000000"/>
          <w:sz w:val="28"/>
          <w:szCs w:val="28"/>
          <w:lang w:eastAsia="ru-RU"/>
        </w:rPr>
        <w:lastRenderedPageBreak/>
        <w:t>упростить поддержание нормального веса вашего тела, а также замедлить признаки старения. Более здоровый внешний вид вашего тела это ещё один плюс употребления здоровой пищи.</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br/>
        <w:t> </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ПОМНИТЕ! От того, насколько правильно и качественно организовано питание школьника, зависит его здоровье, настроение, трудоспособность и качество учебной деятельности, а также взаимоотношения со школой и  родителями!</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Про </w:t>
      </w:r>
      <w:proofErr w:type="spellStart"/>
      <w:r w:rsidRPr="005975D1">
        <w:rPr>
          <w:rFonts w:ascii="Times New Roman" w:eastAsia="Times New Roman" w:hAnsi="Times New Roman" w:cs="Times New Roman"/>
          <w:color w:val="000000"/>
          <w:sz w:val="28"/>
          <w:szCs w:val="28"/>
          <w:lang w:eastAsia="ru-RU"/>
        </w:rPr>
        <w:t>Фаст-Фуд</w:t>
      </w:r>
      <w:proofErr w:type="spellEnd"/>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Привычным делом для многих из нас стал повседневный «перекус» готовой пищей. Хот-доги, гамбургеры, сэндвичи, </w:t>
      </w:r>
      <w:proofErr w:type="spellStart"/>
      <w:r w:rsidRPr="005975D1">
        <w:rPr>
          <w:rFonts w:ascii="Times New Roman" w:eastAsia="Times New Roman" w:hAnsi="Times New Roman" w:cs="Times New Roman"/>
          <w:color w:val="000000"/>
          <w:sz w:val="28"/>
          <w:szCs w:val="28"/>
          <w:lang w:eastAsia="ru-RU"/>
        </w:rPr>
        <w:t>шаурма</w:t>
      </w:r>
      <w:proofErr w:type="spellEnd"/>
      <w:r w:rsidRPr="005975D1">
        <w:rPr>
          <w:rFonts w:ascii="Times New Roman" w:eastAsia="Times New Roman" w:hAnsi="Times New Roman" w:cs="Times New Roman"/>
          <w:color w:val="000000"/>
          <w:sz w:val="28"/>
          <w:szCs w:val="28"/>
          <w:lang w:eastAsia="ru-RU"/>
        </w:rPr>
        <w:t xml:space="preserve">, чебуреки, пирожки, картофель фри, сосиски в тесте, чипсы… </w:t>
      </w:r>
      <w:proofErr w:type="spellStart"/>
      <w:r w:rsidRPr="005975D1">
        <w:rPr>
          <w:rFonts w:ascii="Times New Roman" w:eastAsia="Times New Roman" w:hAnsi="Times New Roman" w:cs="Times New Roman"/>
          <w:color w:val="000000"/>
          <w:sz w:val="28"/>
          <w:szCs w:val="28"/>
          <w:lang w:eastAsia="ru-RU"/>
        </w:rPr>
        <w:t>Фаст-фуд</w:t>
      </w:r>
      <w:proofErr w:type="spellEnd"/>
      <w:r w:rsidRPr="005975D1">
        <w:rPr>
          <w:rFonts w:ascii="Times New Roman" w:eastAsia="Times New Roman" w:hAnsi="Times New Roman" w:cs="Times New Roman"/>
          <w:color w:val="000000"/>
          <w:sz w:val="28"/>
          <w:szCs w:val="28"/>
          <w:lang w:eastAsia="ru-RU"/>
        </w:rPr>
        <w:t xml:space="preserve"> на любой вкус можно без проблем купить не только в специальных заведениях «быстрой и здоровой пищи», но и буквально на улице, в киосках-вагончиках или палатках.</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Что такое </w:t>
      </w:r>
      <w:proofErr w:type="spellStart"/>
      <w:r w:rsidRPr="005975D1">
        <w:rPr>
          <w:rFonts w:ascii="Times New Roman" w:eastAsia="Times New Roman" w:hAnsi="Times New Roman" w:cs="Times New Roman"/>
          <w:color w:val="000000"/>
          <w:sz w:val="28"/>
          <w:szCs w:val="28"/>
          <w:lang w:eastAsia="ru-RU"/>
        </w:rPr>
        <w:t>фаст-фуд</w:t>
      </w:r>
      <w:proofErr w:type="spellEnd"/>
      <w:r w:rsidRPr="005975D1">
        <w:rPr>
          <w:rFonts w:ascii="Times New Roman" w:eastAsia="Times New Roman" w:hAnsi="Times New Roman" w:cs="Times New Roman"/>
          <w:color w:val="000000"/>
          <w:sz w:val="28"/>
          <w:szCs w:val="28"/>
          <w:lang w:eastAsia="ru-RU"/>
        </w:rPr>
        <w:t>?</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Быстрое питание, </w:t>
      </w:r>
      <w:proofErr w:type="spellStart"/>
      <w:r w:rsidRPr="005975D1">
        <w:rPr>
          <w:rFonts w:ascii="Times New Roman" w:eastAsia="Times New Roman" w:hAnsi="Times New Roman" w:cs="Times New Roman"/>
          <w:color w:val="000000"/>
          <w:sz w:val="28"/>
          <w:szCs w:val="28"/>
          <w:lang w:eastAsia="ru-RU"/>
        </w:rPr>
        <w:t>фастфуд</w:t>
      </w:r>
      <w:proofErr w:type="spellEnd"/>
      <w:r w:rsidRPr="005975D1">
        <w:rPr>
          <w:rFonts w:ascii="Times New Roman" w:eastAsia="Times New Roman" w:hAnsi="Times New Roman" w:cs="Times New Roman"/>
          <w:color w:val="000000"/>
          <w:sz w:val="28"/>
          <w:szCs w:val="28"/>
          <w:lang w:eastAsia="ru-RU"/>
        </w:rPr>
        <w:t xml:space="preserve"> (англ. </w:t>
      </w:r>
      <w:proofErr w:type="spellStart"/>
      <w:r w:rsidRPr="005975D1">
        <w:rPr>
          <w:rFonts w:ascii="Times New Roman" w:eastAsia="Times New Roman" w:hAnsi="Times New Roman" w:cs="Times New Roman"/>
          <w:color w:val="000000"/>
          <w:sz w:val="28"/>
          <w:szCs w:val="28"/>
          <w:lang w:eastAsia="ru-RU"/>
        </w:rPr>
        <w:t>fast</w:t>
      </w:r>
      <w:proofErr w:type="spellEnd"/>
      <w:r w:rsidRPr="005975D1">
        <w:rPr>
          <w:rFonts w:ascii="Times New Roman" w:eastAsia="Times New Roman" w:hAnsi="Times New Roman" w:cs="Times New Roman"/>
          <w:color w:val="000000"/>
          <w:sz w:val="28"/>
          <w:szCs w:val="28"/>
          <w:lang w:eastAsia="ru-RU"/>
        </w:rPr>
        <w:t xml:space="preserve"> </w:t>
      </w:r>
      <w:proofErr w:type="spellStart"/>
      <w:r w:rsidRPr="005975D1">
        <w:rPr>
          <w:rFonts w:ascii="Times New Roman" w:eastAsia="Times New Roman" w:hAnsi="Times New Roman" w:cs="Times New Roman"/>
          <w:color w:val="000000"/>
          <w:sz w:val="28"/>
          <w:szCs w:val="28"/>
          <w:lang w:eastAsia="ru-RU"/>
        </w:rPr>
        <w:t>food</w:t>
      </w:r>
      <w:proofErr w:type="spellEnd"/>
      <w:r w:rsidRPr="005975D1">
        <w:rPr>
          <w:rFonts w:ascii="Times New Roman" w:eastAsia="Times New Roman" w:hAnsi="Times New Roman" w:cs="Times New Roman"/>
          <w:color w:val="000000"/>
          <w:sz w:val="28"/>
          <w:szCs w:val="28"/>
          <w:lang w:eastAsia="ru-RU"/>
        </w:rPr>
        <w:t xml:space="preserve">, [fɑst </w:t>
      </w:r>
      <w:proofErr w:type="spellStart"/>
      <w:r w:rsidRPr="005975D1">
        <w:rPr>
          <w:rFonts w:ascii="Times New Roman" w:eastAsia="Times New Roman" w:hAnsi="Times New Roman" w:cs="Times New Roman"/>
          <w:color w:val="000000"/>
          <w:sz w:val="28"/>
          <w:szCs w:val="28"/>
          <w:lang w:eastAsia="ru-RU"/>
        </w:rPr>
        <w:t>fud</w:t>
      </w:r>
      <w:proofErr w:type="spellEnd"/>
      <w:r w:rsidRPr="005975D1">
        <w:rPr>
          <w:rFonts w:ascii="Times New Roman" w:eastAsia="Times New Roman" w:hAnsi="Times New Roman" w:cs="Times New Roman"/>
          <w:color w:val="000000"/>
          <w:sz w:val="28"/>
          <w:szCs w:val="28"/>
          <w:lang w:eastAsia="ru-RU"/>
        </w:rPr>
        <w:t>]) — понятие, включающее в себя употребление блюд быстрого приготовления, обычно предлагаемых специализированными заведениями. Термином «</w:t>
      </w:r>
      <w:proofErr w:type="spellStart"/>
      <w:r w:rsidRPr="005975D1">
        <w:rPr>
          <w:rFonts w:ascii="Times New Roman" w:eastAsia="Times New Roman" w:hAnsi="Times New Roman" w:cs="Times New Roman"/>
          <w:color w:val="000000"/>
          <w:sz w:val="28"/>
          <w:szCs w:val="28"/>
          <w:lang w:eastAsia="ru-RU"/>
        </w:rPr>
        <w:t>фастфуд</w:t>
      </w:r>
      <w:proofErr w:type="spellEnd"/>
      <w:r w:rsidRPr="005975D1">
        <w:rPr>
          <w:rFonts w:ascii="Times New Roman" w:eastAsia="Times New Roman" w:hAnsi="Times New Roman" w:cs="Times New Roman"/>
          <w:color w:val="000000"/>
          <w:sz w:val="28"/>
          <w:szCs w:val="28"/>
          <w:lang w:eastAsia="ru-RU"/>
        </w:rPr>
        <w:t>» обозначают пищу, которую можно быстро приготовить, а клиенту удобно – быстро съесть. Термин «</w:t>
      </w:r>
      <w:proofErr w:type="spellStart"/>
      <w:r w:rsidRPr="005975D1">
        <w:rPr>
          <w:rFonts w:ascii="Times New Roman" w:eastAsia="Times New Roman" w:hAnsi="Times New Roman" w:cs="Times New Roman"/>
          <w:color w:val="000000"/>
          <w:sz w:val="28"/>
          <w:szCs w:val="28"/>
          <w:lang w:eastAsia="ru-RU"/>
        </w:rPr>
        <w:t>фастфуд</w:t>
      </w:r>
      <w:proofErr w:type="spellEnd"/>
      <w:r w:rsidRPr="005975D1">
        <w:rPr>
          <w:rFonts w:ascii="Times New Roman" w:eastAsia="Times New Roman" w:hAnsi="Times New Roman" w:cs="Times New Roman"/>
          <w:color w:val="000000"/>
          <w:sz w:val="28"/>
          <w:szCs w:val="28"/>
          <w:lang w:eastAsia="ru-RU"/>
        </w:rPr>
        <w:t>» был впервые введён в 1951 году.</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Чем </w:t>
      </w:r>
      <w:proofErr w:type="gramStart"/>
      <w:r w:rsidRPr="005975D1">
        <w:rPr>
          <w:rFonts w:ascii="Times New Roman" w:eastAsia="Times New Roman" w:hAnsi="Times New Roman" w:cs="Times New Roman"/>
          <w:color w:val="000000"/>
          <w:sz w:val="28"/>
          <w:szCs w:val="28"/>
          <w:lang w:eastAsia="ru-RU"/>
        </w:rPr>
        <w:t>опасен</w:t>
      </w:r>
      <w:proofErr w:type="gramEnd"/>
      <w:r w:rsidRPr="005975D1">
        <w:rPr>
          <w:rFonts w:ascii="Times New Roman" w:eastAsia="Times New Roman" w:hAnsi="Times New Roman" w:cs="Times New Roman"/>
          <w:color w:val="000000"/>
          <w:sz w:val="28"/>
          <w:szCs w:val="28"/>
          <w:lang w:eastAsia="ru-RU"/>
        </w:rPr>
        <w:t xml:space="preserve"> </w:t>
      </w:r>
      <w:proofErr w:type="spellStart"/>
      <w:r w:rsidRPr="005975D1">
        <w:rPr>
          <w:rFonts w:ascii="Times New Roman" w:eastAsia="Times New Roman" w:hAnsi="Times New Roman" w:cs="Times New Roman"/>
          <w:color w:val="000000"/>
          <w:sz w:val="28"/>
          <w:szCs w:val="28"/>
          <w:lang w:eastAsia="ru-RU"/>
        </w:rPr>
        <w:t>фаст-фуд</w:t>
      </w:r>
      <w:proofErr w:type="spellEnd"/>
      <w:r w:rsidRPr="005975D1">
        <w:rPr>
          <w:rFonts w:ascii="Times New Roman" w:eastAsia="Times New Roman" w:hAnsi="Times New Roman" w:cs="Times New Roman"/>
          <w:color w:val="000000"/>
          <w:sz w:val="28"/>
          <w:szCs w:val="28"/>
          <w:lang w:eastAsia="ru-RU"/>
        </w:rPr>
        <w:t>?</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 </w:t>
      </w:r>
      <w:proofErr w:type="spellStart"/>
      <w:r w:rsidRPr="005975D1">
        <w:rPr>
          <w:rFonts w:ascii="Times New Roman" w:eastAsia="Times New Roman" w:hAnsi="Times New Roman" w:cs="Times New Roman"/>
          <w:color w:val="000000"/>
          <w:sz w:val="28"/>
          <w:szCs w:val="28"/>
          <w:lang w:eastAsia="ru-RU"/>
        </w:rPr>
        <w:t>Фастфуд</w:t>
      </w:r>
      <w:proofErr w:type="spellEnd"/>
      <w:r w:rsidRPr="005975D1">
        <w:rPr>
          <w:rFonts w:ascii="Times New Roman" w:eastAsia="Times New Roman" w:hAnsi="Times New Roman" w:cs="Times New Roman"/>
          <w:color w:val="000000"/>
          <w:sz w:val="28"/>
          <w:szCs w:val="28"/>
          <w:lang w:eastAsia="ru-RU"/>
        </w:rPr>
        <w:t xml:space="preserve">, </w:t>
      </w:r>
      <w:proofErr w:type="gramStart"/>
      <w:r w:rsidRPr="005975D1">
        <w:rPr>
          <w:rFonts w:ascii="Times New Roman" w:eastAsia="Times New Roman" w:hAnsi="Times New Roman" w:cs="Times New Roman"/>
          <w:color w:val="000000"/>
          <w:sz w:val="28"/>
          <w:szCs w:val="28"/>
          <w:lang w:eastAsia="ru-RU"/>
        </w:rPr>
        <w:t>высококалориен</w:t>
      </w:r>
      <w:proofErr w:type="gramEnd"/>
      <w:r w:rsidRPr="005975D1">
        <w:rPr>
          <w:rFonts w:ascii="Times New Roman" w:eastAsia="Times New Roman" w:hAnsi="Times New Roman" w:cs="Times New Roman"/>
          <w:color w:val="000000"/>
          <w:sz w:val="28"/>
          <w:szCs w:val="28"/>
          <w:lang w:eastAsia="ru-RU"/>
        </w:rPr>
        <w:t>, что приводит к ожирению и связанным с этим болезням.</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 </w:t>
      </w:r>
      <w:proofErr w:type="spellStart"/>
      <w:r w:rsidRPr="005975D1">
        <w:rPr>
          <w:rFonts w:ascii="Times New Roman" w:eastAsia="Times New Roman" w:hAnsi="Times New Roman" w:cs="Times New Roman"/>
          <w:color w:val="000000"/>
          <w:sz w:val="28"/>
          <w:szCs w:val="28"/>
          <w:lang w:eastAsia="ru-RU"/>
        </w:rPr>
        <w:t>Фастфуд</w:t>
      </w:r>
      <w:proofErr w:type="spellEnd"/>
      <w:r w:rsidRPr="005975D1">
        <w:rPr>
          <w:rFonts w:ascii="Times New Roman" w:eastAsia="Times New Roman" w:hAnsi="Times New Roman" w:cs="Times New Roman"/>
          <w:color w:val="000000"/>
          <w:sz w:val="28"/>
          <w:szCs w:val="28"/>
          <w:lang w:eastAsia="ru-RU"/>
        </w:rPr>
        <w:t xml:space="preserve"> зачастую богат канцерогенными </w:t>
      </w:r>
      <w:proofErr w:type="spellStart"/>
      <w:proofErr w:type="gramStart"/>
      <w:r w:rsidRPr="005975D1">
        <w:rPr>
          <w:rFonts w:ascii="Times New Roman" w:eastAsia="Times New Roman" w:hAnsi="Times New Roman" w:cs="Times New Roman"/>
          <w:color w:val="000000"/>
          <w:sz w:val="28"/>
          <w:szCs w:val="28"/>
          <w:lang w:eastAsia="ru-RU"/>
        </w:rPr>
        <w:t>транс-насыщенными</w:t>
      </w:r>
      <w:proofErr w:type="spellEnd"/>
      <w:proofErr w:type="gramEnd"/>
      <w:r w:rsidRPr="005975D1">
        <w:rPr>
          <w:rFonts w:ascii="Times New Roman" w:eastAsia="Times New Roman" w:hAnsi="Times New Roman" w:cs="Times New Roman"/>
          <w:color w:val="000000"/>
          <w:sz w:val="28"/>
          <w:szCs w:val="28"/>
          <w:lang w:eastAsia="ru-RU"/>
        </w:rPr>
        <w:t xml:space="preserve"> жирами (маргарин, комбижир), </w:t>
      </w:r>
      <w:proofErr w:type="spellStart"/>
      <w:r w:rsidRPr="005975D1">
        <w:rPr>
          <w:rFonts w:ascii="Times New Roman" w:eastAsia="Times New Roman" w:hAnsi="Times New Roman" w:cs="Times New Roman"/>
          <w:color w:val="000000"/>
          <w:sz w:val="28"/>
          <w:szCs w:val="28"/>
          <w:lang w:eastAsia="ru-RU"/>
        </w:rPr>
        <w:t>фастфуд</w:t>
      </w:r>
      <w:proofErr w:type="spellEnd"/>
      <w:r w:rsidRPr="005975D1">
        <w:rPr>
          <w:rFonts w:ascii="Times New Roman" w:eastAsia="Times New Roman" w:hAnsi="Times New Roman" w:cs="Times New Roman"/>
          <w:color w:val="000000"/>
          <w:sz w:val="28"/>
          <w:szCs w:val="28"/>
          <w:lang w:eastAsia="ru-RU"/>
        </w:rPr>
        <w:t xml:space="preserve"> содержит множество жареных продуктов (картофель фри и т. п.), также богатых канцерогенами (акриламид и т. д.).</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Высокое содержание сахара в прохладительных напитках, булках и т. п. опасно не только своей калорийностью, но и повышением риска развития диабета и прочих болезней.</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 </w:t>
      </w:r>
      <w:proofErr w:type="spellStart"/>
      <w:r w:rsidRPr="005975D1">
        <w:rPr>
          <w:rFonts w:ascii="Times New Roman" w:eastAsia="Times New Roman" w:hAnsi="Times New Roman" w:cs="Times New Roman"/>
          <w:color w:val="000000"/>
          <w:sz w:val="28"/>
          <w:szCs w:val="28"/>
          <w:lang w:eastAsia="ru-RU"/>
        </w:rPr>
        <w:t>Фастфуд</w:t>
      </w:r>
      <w:proofErr w:type="spellEnd"/>
      <w:r w:rsidRPr="005975D1">
        <w:rPr>
          <w:rFonts w:ascii="Times New Roman" w:eastAsia="Times New Roman" w:hAnsi="Times New Roman" w:cs="Times New Roman"/>
          <w:color w:val="000000"/>
          <w:sz w:val="28"/>
          <w:szCs w:val="28"/>
          <w:lang w:eastAsia="ru-RU"/>
        </w:rPr>
        <w:t xml:space="preserve"> </w:t>
      </w:r>
      <w:proofErr w:type="gramStart"/>
      <w:r w:rsidRPr="005975D1">
        <w:rPr>
          <w:rFonts w:ascii="Times New Roman" w:eastAsia="Times New Roman" w:hAnsi="Times New Roman" w:cs="Times New Roman"/>
          <w:color w:val="000000"/>
          <w:sz w:val="28"/>
          <w:szCs w:val="28"/>
          <w:lang w:eastAsia="ru-RU"/>
        </w:rPr>
        <w:t>опасен</w:t>
      </w:r>
      <w:proofErr w:type="gramEnd"/>
      <w:r w:rsidRPr="005975D1">
        <w:rPr>
          <w:rFonts w:ascii="Times New Roman" w:eastAsia="Times New Roman" w:hAnsi="Times New Roman" w:cs="Times New Roman"/>
          <w:color w:val="000000"/>
          <w:sz w:val="28"/>
          <w:szCs w:val="28"/>
          <w:lang w:eastAsia="ru-RU"/>
        </w:rPr>
        <w:t xml:space="preserve"> для нервной системы человека: богатая сахаром и насыщенными жирами, (а также пищевыми разрыхлителями красителями, </w:t>
      </w:r>
      <w:proofErr w:type="spellStart"/>
      <w:r w:rsidRPr="005975D1">
        <w:rPr>
          <w:rFonts w:ascii="Times New Roman" w:eastAsia="Times New Roman" w:hAnsi="Times New Roman" w:cs="Times New Roman"/>
          <w:color w:val="000000"/>
          <w:sz w:val="28"/>
          <w:szCs w:val="28"/>
          <w:lang w:eastAsia="ru-RU"/>
        </w:rPr>
        <w:t>ароматизаторами</w:t>
      </w:r>
      <w:proofErr w:type="spellEnd"/>
      <w:r w:rsidRPr="005975D1">
        <w:rPr>
          <w:rFonts w:ascii="Times New Roman" w:eastAsia="Times New Roman" w:hAnsi="Times New Roman" w:cs="Times New Roman"/>
          <w:color w:val="000000"/>
          <w:sz w:val="28"/>
          <w:szCs w:val="28"/>
          <w:lang w:eastAsia="ru-RU"/>
        </w:rPr>
        <w:t>) диета приводит к повреждению структуры мозга, разрушают нервные ткани и запускают воспалительные процессы.</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 Полуфабрикаты, широко используемые в </w:t>
      </w:r>
      <w:proofErr w:type="spellStart"/>
      <w:r w:rsidRPr="005975D1">
        <w:rPr>
          <w:rFonts w:ascii="Times New Roman" w:eastAsia="Times New Roman" w:hAnsi="Times New Roman" w:cs="Times New Roman"/>
          <w:color w:val="000000"/>
          <w:sz w:val="28"/>
          <w:szCs w:val="28"/>
          <w:lang w:eastAsia="ru-RU"/>
        </w:rPr>
        <w:t>фастфудах</w:t>
      </w:r>
      <w:proofErr w:type="spellEnd"/>
      <w:r w:rsidRPr="005975D1">
        <w:rPr>
          <w:rFonts w:ascii="Times New Roman" w:eastAsia="Times New Roman" w:hAnsi="Times New Roman" w:cs="Times New Roman"/>
          <w:color w:val="000000"/>
          <w:sz w:val="28"/>
          <w:szCs w:val="28"/>
          <w:lang w:eastAsia="ru-RU"/>
        </w:rPr>
        <w:t xml:space="preserve">, могут содержать множество химических пищевых добавок, в больших количествах соль, </w:t>
      </w:r>
      <w:r w:rsidRPr="005975D1">
        <w:rPr>
          <w:rFonts w:ascii="Times New Roman" w:eastAsia="Times New Roman" w:hAnsi="Times New Roman" w:cs="Times New Roman"/>
          <w:color w:val="000000"/>
          <w:sz w:val="28"/>
          <w:szCs w:val="28"/>
          <w:lang w:eastAsia="ru-RU"/>
        </w:rPr>
        <w:lastRenderedPageBreak/>
        <w:t>которые препятствует порче продуктов, а также способны скрыть настоящий вкус подпорченной пищи.</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r w:rsidRPr="005975D1">
        <w:rPr>
          <w:rFonts w:ascii="Times New Roman" w:eastAsia="Times New Roman" w:hAnsi="Times New Roman" w:cs="Times New Roman"/>
          <w:color w:val="000000"/>
          <w:sz w:val="28"/>
          <w:szCs w:val="28"/>
          <w:lang w:eastAsia="ru-RU"/>
        </w:rPr>
        <w:t xml:space="preserve">- Поглощение «быстрой пищи» происходит на ходу, в спешке, в небольшом рабочем перерыве. В результате пища не прожевывается тщательно, в желудок попадают большие куски, с перевариванием которых желудочному соку, зачастую «сдобренному» сладким газированным напитком, справиться тяжело. Нарушения работы желудка со временем приводят к серьезным заболеваниям. Среди наиболее </w:t>
      </w:r>
      <w:proofErr w:type="gramStart"/>
      <w:r w:rsidRPr="005975D1">
        <w:rPr>
          <w:rFonts w:ascii="Times New Roman" w:eastAsia="Times New Roman" w:hAnsi="Times New Roman" w:cs="Times New Roman"/>
          <w:color w:val="000000"/>
          <w:sz w:val="28"/>
          <w:szCs w:val="28"/>
          <w:lang w:eastAsia="ru-RU"/>
        </w:rPr>
        <w:t>распространенных</w:t>
      </w:r>
      <w:proofErr w:type="gramEnd"/>
      <w:r w:rsidRPr="005975D1">
        <w:rPr>
          <w:rFonts w:ascii="Times New Roman" w:eastAsia="Times New Roman" w:hAnsi="Times New Roman" w:cs="Times New Roman"/>
          <w:color w:val="000000"/>
          <w:sz w:val="28"/>
          <w:szCs w:val="28"/>
          <w:lang w:eastAsia="ru-RU"/>
        </w:rPr>
        <w:t xml:space="preserve"> - панкреатит, гастрит, язвенная болезнь желудка и 12-перстной кишки.</w:t>
      </w:r>
    </w:p>
    <w:p w:rsidR="005975D1" w:rsidRPr="005975D1" w:rsidRDefault="005975D1" w:rsidP="005975D1">
      <w:pPr>
        <w:shd w:val="clear" w:color="auto" w:fill="FFFFFF"/>
        <w:spacing w:before="90" w:after="210" w:line="240" w:lineRule="auto"/>
        <w:jc w:val="both"/>
        <w:rPr>
          <w:rFonts w:ascii="Times New Roman" w:eastAsia="Times New Roman" w:hAnsi="Times New Roman" w:cs="Times New Roman"/>
          <w:color w:val="000000"/>
          <w:sz w:val="28"/>
          <w:szCs w:val="28"/>
          <w:lang w:eastAsia="ru-RU"/>
        </w:rPr>
      </w:pPr>
      <w:proofErr w:type="spellStart"/>
      <w:r w:rsidRPr="005975D1">
        <w:rPr>
          <w:rFonts w:ascii="Times New Roman" w:eastAsia="Times New Roman" w:hAnsi="Times New Roman" w:cs="Times New Roman"/>
          <w:color w:val="000000"/>
          <w:sz w:val="28"/>
          <w:szCs w:val="28"/>
          <w:lang w:eastAsia="ru-RU"/>
        </w:rPr>
        <w:t>Фаст-фуд</w:t>
      </w:r>
      <w:proofErr w:type="spellEnd"/>
      <w:r w:rsidRPr="005975D1">
        <w:rPr>
          <w:rFonts w:ascii="Times New Roman" w:eastAsia="Times New Roman" w:hAnsi="Times New Roman" w:cs="Times New Roman"/>
          <w:color w:val="000000"/>
          <w:sz w:val="28"/>
          <w:szCs w:val="28"/>
          <w:lang w:eastAsia="ru-RU"/>
        </w:rPr>
        <w:t xml:space="preserve"> не должен заменить вам здоровую пищу, стать единственным видом спасения от голода. Цена за увлечение подобной пищей слишком высока - на кон поставлено ваше собственное здоровье. Берегите его!</w:t>
      </w:r>
    </w:p>
    <w:p w:rsidR="007455C2" w:rsidRPr="005975D1" w:rsidRDefault="007455C2">
      <w:pPr>
        <w:rPr>
          <w:rFonts w:ascii="Times New Roman" w:hAnsi="Times New Roman" w:cs="Times New Roman"/>
          <w:sz w:val="28"/>
          <w:szCs w:val="28"/>
        </w:rPr>
      </w:pPr>
    </w:p>
    <w:sectPr w:rsidR="007455C2" w:rsidRPr="005975D1" w:rsidSect="00A94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33E41"/>
    <w:multiLevelType w:val="multilevel"/>
    <w:tmpl w:val="3E34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5D1"/>
    <w:rsid w:val="00563211"/>
    <w:rsid w:val="005975D1"/>
    <w:rsid w:val="007455C2"/>
    <w:rsid w:val="00A94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77"/>
  </w:style>
  <w:style w:type="paragraph" w:styleId="2">
    <w:name w:val="heading 2"/>
    <w:basedOn w:val="a"/>
    <w:link w:val="20"/>
    <w:uiPriority w:val="9"/>
    <w:qFormat/>
    <w:rsid w:val="005975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75D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97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75D1"/>
    <w:rPr>
      <w:b/>
      <w:bCs/>
    </w:rPr>
  </w:style>
</w:styles>
</file>

<file path=word/webSettings.xml><?xml version="1.0" encoding="utf-8"?>
<w:webSettings xmlns:r="http://schemas.openxmlformats.org/officeDocument/2006/relationships" xmlns:w="http://schemas.openxmlformats.org/wordprocessingml/2006/main">
  <w:divs>
    <w:div w:id="1462503779">
      <w:bodyDiv w:val="1"/>
      <w:marLeft w:val="0"/>
      <w:marRight w:val="0"/>
      <w:marTop w:val="0"/>
      <w:marBottom w:val="0"/>
      <w:divBdr>
        <w:top w:val="none" w:sz="0" w:space="0" w:color="auto"/>
        <w:left w:val="none" w:sz="0" w:space="0" w:color="auto"/>
        <w:bottom w:val="none" w:sz="0" w:space="0" w:color="auto"/>
        <w:right w:val="none" w:sz="0" w:space="0" w:color="auto"/>
      </w:divBdr>
      <w:divsChild>
        <w:div w:id="116265415">
          <w:marLeft w:val="0"/>
          <w:marRight w:val="0"/>
          <w:marTop w:val="0"/>
          <w:marBottom w:val="480"/>
          <w:divBdr>
            <w:top w:val="none" w:sz="0" w:space="0" w:color="auto"/>
            <w:left w:val="none" w:sz="0" w:space="0" w:color="auto"/>
            <w:bottom w:val="none" w:sz="0" w:space="0" w:color="auto"/>
            <w:right w:val="none" w:sz="0" w:space="0" w:color="auto"/>
          </w:divBdr>
          <w:divsChild>
            <w:div w:id="1334869014">
              <w:marLeft w:val="0"/>
              <w:marRight w:val="0"/>
              <w:marTop w:val="0"/>
              <w:marBottom w:val="0"/>
              <w:divBdr>
                <w:top w:val="none" w:sz="0" w:space="0" w:color="auto"/>
                <w:left w:val="none" w:sz="0" w:space="0" w:color="auto"/>
                <w:bottom w:val="none" w:sz="0" w:space="0" w:color="auto"/>
                <w:right w:val="none" w:sz="0" w:space="0" w:color="auto"/>
              </w:divBdr>
              <w:divsChild>
                <w:div w:id="1456370965">
                  <w:marLeft w:val="0"/>
                  <w:marRight w:val="0"/>
                  <w:marTop w:val="0"/>
                  <w:marBottom w:val="0"/>
                  <w:divBdr>
                    <w:top w:val="none" w:sz="0" w:space="0" w:color="auto"/>
                    <w:left w:val="none" w:sz="0" w:space="0" w:color="auto"/>
                    <w:bottom w:val="none" w:sz="0" w:space="0" w:color="auto"/>
                    <w:right w:val="none" w:sz="0" w:space="0" w:color="auto"/>
                  </w:divBdr>
                  <w:divsChild>
                    <w:div w:id="1252083963">
                      <w:marLeft w:val="0"/>
                      <w:marRight w:val="0"/>
                      <w:marTop w:val="0"/>
                      <w:marBottom w:val="240"/>
                      <w:divBdr>
                        <w:top w:val="none" w:sz="0" w:space="0" w:color="auto"/>
                        <w:left w:val="none" w:sz="0" w:space="0" w:color="auto"/>
                        <w:bottom w:val="none" w:sz="0" w:space="0" w:color="auto"/>
                        <w:right w:val="none" w:sz="0" w:space="0" w:color="auto"/>
                      </w:divBdr>
                      <w:divsChild>
                        <w:div w:id="497958975">
                          <w:marLeft w:val="0"/>
                          <w:marRight w:val="0"/>
                          <w:marTop w:val="0"/>
                          <w:marBottom w:val="0"/>
                          <w:divBdr>
                            <w:top w:val="none" w:sz="0" w:space="0" w:color="auto"/>
                            <w:left w:val="none" w:sz="0" w:space="0" w:color="auto"/>
                            <w:bottom w:val="none" w:sz="0" w:space="0" w:color="auto"/>
                            <w:right w:val="none" w:sz="0" w:space="0" w:color="auto"/>
                          </w:divBdr>
                          <w:divsChild>
                            <w:div w:id="643701939">
                              <w:marLeft w:val="0"/>
                              <w:marRight w:val="0"/>
                              <w:marTop w:val="0"/>
                              <w:marBottom w:val="0"/>
                              <w:divBdr>
                                <w:top w:val="none" w:sz="0" w:space="0" w:color="auto"/>
                                <w:left w:val="none" w:sz="0" w:space="0" w:color="auto"/>
                                <w:bottom w:val="none" w:sz="0" w:space="0" w:color="auto"/>
                                <w:right w:val="none" w:sz="0" w:space="0" w:color="auto"/>
                              </w:divBdr>
                              <w:divsChild>
                                <w:div w:id="1258246617">
                                  <w:marLeft w:val="0"/>
                                  <w:marRight w:val="0"/>
                                  <w:marTop w:val="0"/>
                                  <w:marBottom w:val="0"/>
                                  <w:divBdr>
                                    <w:top w:val="none" w:sz="0" w:space="0" w:color="auto"/>
                                    <w:left w:val="none" w:sz="0" w:space="0" w:color="auto"/>
                                    <w:bottom w:val="none" w:sz="0" w:space="0" w:color="auto"/>
                                    <w:right w:val="none" w:sz="0" w:space="0" w:color="auto"/>
                                  </w:divBdr>
                                  <w:divsChild>
                                    <w:div w:id="702444908">
                                      <w:marLeft w:val="0"/>
                                      <w:marRight w:val="0"/>
                                      <w:marTop w:val="0"/>
                                      <w:marBottom w:val="0"/>
                                      <w:divBdr>
                                        <w:top w:val="none" w:sz="0" w:space="0" w:color="auto"/>
                                        <w:left w:val="none" w:sz="0" w:space="0" w:color="auto"/>
                                        <w:bottom w:val="none" w:sz="0" w:space="0" w:color="auto"/>
                                        <w:right w:val="none" w:sz="0" w:space="0" w:color="auto"/>
                                      </w:divBdr>
                                    </w:div>
                                  </w:divsChild>
                                </w:div>
                                <w:div w:id="1659531823">
                                  <w:marLeft w:val="0"/>
                                  <w:marRight w:val="0"/>
                                  <w:marTop w:val="0"/>
                                  <w:marBottom w:val="0"/>
                                  <w:divBdr>
                                    <w:top w:val="none" w:sz="0" w:space="0" w:color="auto"/>
                                    <w:left w:val="none" w:sz="0" w:space="0" w:color="auto"/>
                                    <w:bottom w:val="none" w:sz="0" w:space="0" w:color="auto"/>
                                    <w:right w:val="none" w:sz="0" w:space="0" w:color="auto"/>
                                  </w:divBdr>
                                  <w:divsChild>
                                    <w:div w:id="1282373162">
                                      <w:marLeft w:val="0"/>
                                      <w:marRight w:val="0"/>
                                      <w:marTop w:val="0"/>
                                      <w:marBottom w:val="0"/>
                                      <w:divBdr>
                                        <w:top w:val="none" w:sz="0" w:space="0" w:color="auto"/>
                                        <w:left w:val="none" w:sz="0" w:space="0" w:color="auto"/>
                                        <w:bottom w:val="none" w:sz="0" w:space="0" w:color="auto"/>
                                        <w:right w:val="none" w:sz="0" w:space="0" w:color="auto"/>
                                      </w:divBdr>
                                      <w:divsChild>
                                        <w:div w:id="2837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73802">
                      <w:marLeft w:val="0"/>
                      <w:marRight w:val="0"/>
                      <w:marTop w:val="0"/>
                      <w:marBottom w:val="0"/>
                      <w:divBdr>
                        <w:top w:val="none" w:sz="0" w:space="0" w:color="auto"/>
                        <w:left w:val="none" w:sz="0" w:space="0" w:color="auto"/>
                        <w:bottom w:val="none" w:sz="0" w:space="0" w:color="auto"/>
                        <w:right w:val="none" w:sz="0" w:space="0" w:color="auto"/>
                      </w:divBdr>
                      <w:divsChild>
                        <w:div w:id="1506699731">
                          <w:marLeft w:val="0"/>
                          <w:marRight w:val="0"/>
                          <w:marTop w:val="0"/>
                          <w:marBottom w:val="0"/>
                          <w:divBdr>
                            <w:top w:val="none" w:sz="0" w:space="0" w:color="auto"/>
                            <w:left w:val="none" w:sz="0" w:space="0" w:color="auto"/>
                            <w:bottom w:val="none" w:sz="0" w:space="0" w:color="auto"/>
                            <w:right w:val="none" w:sz="0" w:space="0" w:color="auto"/>
                          </w:divBdr>
                          <w:divsChild>
                            <w:div w:id="1476406784">
                              <w:marLeft w:val="0"/>
                              <w:marRight w:val="0"/>
                              <w:marTop w:val="0"/>
                              <w:marBottom w:val="0"/>
                              <w:divBdr>
                                <w:top w:val="none" w:sz="0" w:space="0" w:color="auto"/>
                                <w:left w:val="none" w:sz="0" w:space="0" w:color="auto"/>
                                <w:bottom w:val="none" w:sz="0" w:space="0" w:color="auto"/>
                                <w:right w:val="none" w:sz="0" w:space="0" w:color="auto"/>
                              </w:divBdr>
                              <w:divsChild>
                                <w:div w:id="450321876">
                                  <w:marLeft w:val="0"/>
                                  <w:marRight w:val="0"/>
                                  <w:marTop w:val="0"/>
                                  <w:marBottom w:val="0"/>
                                  <w:divBdr>
                                    <w:top w:val="none" w:sz="0" w:space="0" w:color="auto"/>
                                    <w:left w:val="none" w:sz="0" w:space="0" w:color="auto"/>
                                    <w:bottom w:val="none" w:sz="0" w:space="0" w:color="auto"/>
                                    <w:right w:val="none" w:sz="0" w:space="0" w:color="auto"/>
                                  </w:divBdr>
                                  <w:divsChild>
                                    <w:div w:id="1448353811">
                                      <w:marLeft w:val="0"/>
                                      <w:marRight w:val="0"/>
                                      <w:marTop w:val="0"/>
                                      <w:marBottom w:val="0"/>
                                      <w:divBdr>
                                        <w:top w:val="none" w:sz="0" w:space="0" w:color="auto"/>
                                        <w:left w:val="none" w:sz="0" w:space="0" w:color="auto"/>
                                        <w:bottom w:val="none" w:sz="0" w:space="0" w:color="auto"/>
                                        <w:right w:val="none" w:sz="0" w:space="0" w:color="auto"/>
                                      </w:divBdr>
                                    </w:div>
                                  </w:divsChild>
                                </w:div>
                                <w:div w:id="184177065">
                                  <w:marLeft w:val="0"/>
                                  <w:marRight w:val="0"/>
                                  <w:marTop w:val="0"/>
                                  <w:marBottom w:val="0"/>
                                  <w:divBdr>
                                    <w:top w:val="none" w:sz="0" w:space="0" w:color="auto"/>
                                    <w:left w:val="none" w:sz="0" w:space="0" w:color="auto"/>
                                    <w:bottom w:val="none" w:sz="0" w:space="0" w:color="auto"/>
                                    <w:right w:val="none" w:sz="0" w:space="0" w:color="auto"/>
                                  </w:divBdr>
                                  <w:divsChild>
                                    <w:div w:id="1688940431">
                                      <w:marLeft w:val="0"/>
                                      <w:marRight w:val="0"/>
                                      <w:marTop w:val="0"/>
                                      <w:marBottom w:val="0"/>
                                      <w:divBdr>
                                        <w:top w:val="none" w:sz="0" w:space="0" w:color="auto"/>
                                        <w:left w:val="none" w:sz="0" w:space="0" w:color="auto"/>
                                        <w:bottom w:val="none" w:sz="0" w:space="0" w:color="auto"/>
                                        <w:right w:val="none" w:sz="0" w:space="0" w:color="auto"/>
                                      </w:divBdr>
                                      <w:divsChild>
                                        <w:div w:id="12001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030266">
          <w:marLeft w:val="0"/>
          <w:marRight w:val="0"/>
          <w:marTop w:val="0"/>
          <w:marBottom w:val="0"/>
          <w:divBdr>
            <w:top w:val="none" w:sz="0" w:space="0" w:color="auto"/>
            <w:left w:val="none" w:sz="0" w:space="0" w:color="auto"/>
            <w:bottom w:val="none" w:sz="0" w:space="0" w:color="auto"/>
            <w:right w:val="none" w:sz="0" w:space="0" w:color="auto"/>
          </w:divBdr>
          <w:divsChild>
            <w:div w:id="1631277253">
              <w:marLeft w:val="0"/>
              <w:marRight w:val="0"/>
              <w:marTop w:val="0"/>
              <w:marBottom w:val="0"/>
              <w:divBdr>
                <w:top w:val="none" w:sz="0" w:space="0" w:color="auto"/>
                <w:left w:val="none" w:sz="0" w:space="0" w:color="auto"/>
                <w:bottom w:val="none" w:sz="0" w:space="0" w:color="auto"/>
                <w:right w:val="none" w:sz="0" w:space="0" w:color="auto"/>
              </w:divBdr>
              <w:divsChild>
                <w:div w:id="133841120">
                  <w:marLeft w:val="0"/>
                  <w:marRight w:val="0"/>
                  <w:marTop w:val="0"/>
                  <w:marBottom w:val="0"/>
                  <w:divBdr>
                    <w:top w:val="none" w:sz="0" w:space="0" w:color="auto"/>
                    <w:left w:val="none" w:sz="0" w:space="0" w:color="auto"/>
                    <w:bottom w:val="none" w:sz="0" w:space="0" w:color="auto"/>
                    <w:right w:val="none" w:sz="0" w:space="0" w:color="auto"/>
                  </w:divBdr>
                  <w:divsChild>
                    <w:div w:id="1288050069">
                      <w:marLeft w:val="0"/>
                      <w:marRight w:val="0"/>
                      <w:marTop w:val="0"/>
                      <w:marBottom w:val="0"/>
                      <w:divBdr>
                        <w:top w:val="none" w:sz="0" w:space="0" w:color="auto"/>
                        <w:left w:val="none" w:sz="0" w:space="0" w:color="auto"/>
                        <w:bottom w:val="none" w:sz="0" w:space="0" w:color="auto"/>
                        <w:right w:val="none" w:sz="0" w:space="0" w:color="auto"/>
                      </w:divBdr>
                      <w:divsChild>
                        <w:div w:id="692612065">
                          <w:marLeft w:val="0"/>
                          <w:marRight w:val="0"/>
                          <w:marTop w:val="0"/>
                          <w:marBottom w:val="0"/>
                          <w:divBdr>
                            <w:top w:val="none" w:sz="0" w:space="0" w:color="auto"/>
                            <w:left w:val="none" w:sz="0" w:space="0" w:color="auto"/>
                            <w:bottom w:val="none" w:sz="0" w:space="0" w:color="auto"/>
                            <w:right w:val="none" w:sz="0" w:space="0" w:color="auto"/>
                          </w:divBdr>
                          <w:divsChild>
                            <w:div w:id="535780162">
                              <w:marLeft w:val="0"/>
                              <w:marRight w:val="0"/>
                              <w:marTop w:val="0"/>
                              <w:marBottom w:val="0"/>
                              <w:divBdr>
                                <w:top w:val="none" w:sz="0" w:space="0" w:color="auto"/>
                                <w:left w:val="none" w:sz="0" w:space="0" w:color="auto"/>
                                <w:bottom w:val="none" w:sz="0" w:space="0" w:color="auto"/>
                                <w:right w:val="none" w:sz="0" w:space="0" w:color="auto"/>
                              </w:divBdr>
                              <w:divsChild>
                                <w:div w:id="1744066107">
                                  <w:marLeft w:val="0"/>
                                  <w:marRight w:val="0"/>
                                  <w:marTop w:val="0"/>
                                  <w:marBottom w:val="0"/>
                                  <w:divBdr>
                                    <w:top w:val="none" w:sz="0" w:space="0" w:color="auto"/>
                                    <w:left w:val="none" w:sz="0" w:space="0" w:color="auto"/>
                                    <w:bottom w:val="none" w:sz="0" w:space="0" w:color="auto"/>
                                    <w:right w:val="none" w:sz="0" w:space="0" w:color="auto"/>
                                  </w:divBdr>
                                  <w:divsChild>
                                    <w:div w:id="174273135">
                                      <w:marLeft w:val="0"/>
                                      <w:marRight w:val="0"/>
                                      <w:marTop w:val="0"/>
                                      <w:marBottom w:val="0"/>
                                      <w:divBdr>
                                        <w:top w:val="none" w:sz="0" w:space="0" w:color="auto"/>
                                        <w:left w:val="none" w:sz="0" w:space="0" w:color="auto"/>
                                        <w:bottom w:val="none" w:sz="0" w:space="0" w:color="auto"/>
                                        <w:right w:val="none" w:sz="0" w:space="0" w:color="auto"/>
                                      </w:divBdr>
                                    </w:div>
                                  </w:divsChild>
                                </w:div>
                                <w:div w:id="535194312">
                                  <w:marLeft w:val="0"/>
                                  <w:marRight w:val="0"/>
                                  <w:marTop w:val="0"/>
                                  <w:marBottom w:val="0"/>
                                  <w:divBdr>
                                    <w:top w:val="none" w:sz="0" w:space="0" w:color="auto"/>
                                    <w:left w:val="none" w:sz="0" w:space="0" w:color="auto"/>
                                    <w:bottom w:val="none" w:sz="0" w:space="0" w:color="auto"/>
                                    <w:right w:val="none" w:sz="0" w:space="0" w:color="auto"/>
                                  </w:divBdr>
                                  <w:divsChild>
                                    <w:div w:id="1865943298">
                                      <w:marLeft w:val="0"/>
                                      <w:marRight w:val="0"/>
                                      <w:marTop w:val="0"/>
                                      <w:marBottom w:val="0"/>
                                      <w:divBdr>
                                        <w:top w:val="none" w:sz="0" w:space="0" w:color="auto"/>
                                        <w:left w:val="none" w:sz="0" w:space="0" w:color="auto"/>
                                        <w:bottom w:val="none" w:sz="0" w:space="0" w:color="auto"/>
                                        <w:right w:val="none" w:sz="0" w:space="0" w:color="auto"/>
                                      </w:divBdr>
                                      <w:divsChild>
                                        <w:div w:id="9304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2914</Words>
  <Characters>16613</Characters>
  <Application>Microsoft Office Word</Application>
  <DocSecurity>0</DocSecurity>
  <Lines>138</Lines>
  <Paragraphs>38</Paragraphs>
  <ScaleCrop>false</ScaleCrop>
  <Company>Microsoft</Company>
  <LinksUpToDate>false</LinksUpToDate>
  <CharactersWithSpaces>19489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dc:creator>
  <cp:lastModifiedBy>buh2</cp:lastModifiedBy>
  <cp:revision>2</cp:revision>
  <dcterms:created xsi:type="dcterms:W3CDTF">2023-11-08T10:14:00Z</dcterms:created>
  <dcterms:modified xsi:type="dcterms:W3CDTF">2023-11-08T10:20:00Z</dcterms:modified>
</cp:coreProperties>
</file>